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2">
      <w:pPr>
        <w:spacing w:after="280" w:line="240" w:lineRule="auto"/>
        <w:jc w:val="both"/>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Robe inaugura la nueva temporada de Área 12, en Alicante, con su Gira "Ni Santos Ni Inocentes"</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both"/>
        <w:rPr>
          <w:rFonts w:ascii="Helvetica Neue" w:cs="Helvetica Neue" w:eastAsia="Helvetica Neue" w:hAnsi="Helvetica Neue"/>
          <w:i w:val="1"/>
          <w:smallCaps w:val="0"/>
          <w:strike w:val="0"/>
          <w:color w:val="000000"/>
          <w:shd w:fill="auto" w:val="clear"/>
          <w:vertAlign w:val="baseline"/>
        </w:rPr>
      </w:pP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El que fuera líder de Extremoduro presenta el cuarto álbum de estudio: “</w:t>
      </w:r>
      <w:r w:rsidDel="00000000" w:rsidR="00000000" w:rsidRPr="00000000">
        <w:rPr>
          <w:rFonts w:ascii="Helvetica Neue" w:cs="Helvetica Neue" w:eastAsia="Helvetica Neue" w:hAnsi="Helvetica Neue"/>
          <w:i w:val="1"/>
          <w:rtl w:val="0"/>
        </w:rPr>
        <w:t xml:space="preserve">S</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e nos lleva el aire” (El Dromedario Records) desde que emprendiera en 2015 su proyecto más intimista.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rFonts w:ascii="Helvetica Neue" w:cs="Helvetica Neue" w:eastAsia="Helvetica Neue" w:hAnsi="Helvetica Neue"/>
          <w:i w:val="1"/>
          <w:smallCaps w:val="0"/>
          <w:strike w:val="0"/>
          <w:color w:val="000000"/>
          <w:shd w:fill="auto" w:val="clear"/>
          <w:vertAlign w:val="baseline"/>
        </w:rPr>
      </w:pP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El de Robe es el primer evento de un verano en el que pasarán por Área 12 </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Melendi, Ara Malikian, Loquillo, Cruz Cafuné, Mikel Izal o Beret</w:t>
      </w:r>
      <w:r w:rsidDel="00000000" w:rsidR="00000000" w:rsidRPr="00000000">
        <w:rPr>
          <w:rFonts w:ascii="Helvetica Neue" w:cs="Helvetica Neue" w:eastAsia="Helvetica Neue" w:hAnsi="Helvetica Neue"/>
          <w:i w:val="1"/>
          <w:smallCaps w:val="0"/>
          <w:strike w:val="0"/>
          <w:color w:val="000000"/>
          <w:u w:val="none"/>
          <w:shd w:fill="auto" w:val="clear"/>
          <w:vertAlign w:val="baseline"/>
          <w:rtl w:val="0"/>
        </w:rPr>
        <w:t xml:space="preserve">, entre otros. </w:t>
      </w:r>
    </w:p>
    <w:p w:rsidR="00000000" w:rsidDel="00000000" w:rsidP="00000000" w:rsidRDefault="00000000" w:rsidRPr="00000000" w14:paraId="00000005">
      <w:pPr>
        <w:spacing w:after="0" w:before="0"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Alicante, 27 de junio de 2024</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6">
      <w:pPr>
        <w:spacing w:after="0" w:before="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Este sábado, </w:t>
      </w:r>
      <w:r w:rsidDel="00000000" w:rsidR="00000000" w:rsidRPr="00000000">
        <w:rPr>
          <w:rFonts w:ascii="Helvetica Neue" w:cs="Helvetica Neue" w:eastAsia="Helvetica Neue" w:hAnsi="Helvetica Neue"/>
          <w:b w:val="1"/>
          <w:rtl w:val="0"/>
        </w:rPr>
        <w:t xml:space="preserve">29 de junio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Robe</w:t>
      </w:r>
      <w:r w:rsidDel="00000000" w:rsidR="00000000" w:rsidRPr="00000000">
        <w:rPr>
          <w:rFonts w:ascii="Helvetica Neue" w:cs="Helvetica Neue" w:eastAsia="Helvetica Neue" w:hAnsi="Helvetica Neue"/>
          <w:rtl w:val="0"/>
        </w:rPr>
        <w:t xml:space="preserve"> llega a Alicante dentro de la gira </w:t>
      </w:r>
      <w:r w:rsidDel="00000000" w:rsidR="00000000" w:rsidRPr="00000000">
        <w:rPr>
          <w:rFonts w:ascii="Helvetica Neue" w:cs="Helvetica Neue" w:eastAsia="Helvetica Neue" w:hAnsi="Helvetica Neue"/>
          <w:i w:val="1"/>
          <w:rtl w:val="0"/>
        </w:rPr>
        <w:t xml:space="preserve">"Ni Santos Ni Inocentes" .</w:t>
      </w:r>
      <w:r w:rsidDel="00000000" w:rsidR="00000000" w:rsidRPr="00000000">
        <w:rPr>
          <w:rFonts w:ascii="Helvetica Neue" w:cs="Helvetica Neue" w:eastAsia="Helvetica Neue" w:hAnsi="Helvetica Neue"/>
          <w:rtl w:val="0"/>
        </w:rPr>
        <w:t xml:space="preserve"> Este concierto marca el inicio de la nueva temporada de ÁREA 12, un espacio que volverá a ser el epicentro de los grandes eventos musicales del verano en la provincia.</w:t>
      </w:r>
    </w:p>
    <w:p w:rsidR="00000000" w:rsidDel="00000000" w:rsidP="00000000" w:rsidRDefault="00000000" w:rsidRPr="00000000" w14:paraId="00000007">
      <w:pPr>
        <w:spacing w:after="280" w:before="28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Robe, conocido por su libertad creativa y su evolución artística desde su etapa como</w:t>
      </w:r>
      <w:r w:rsidDel="00000000" w:rsidR="00000000" w:rsidRPr="00000000">
        <w:rPr>
          <w:rFonts w:ascii="Helvetica Neue" w:cs="Helvetica Neue" w:eastAsia="Helvetica Neue" w:hAnsi="Helvetica Neue"/>
          <w:b w:val="1"/>
          <w:rtl w:val="0"/>
        </w:rPr>
        <w:t xml:space="preserve"> líder de Extremoduro</w:t>
      </w:r>
      <w:r w:rsidDel="00000000" w:rsidR="00000000" w:rsidRPr="00000000">
        <w:rPr>
          <w:rFonts w:ascii="Helvetica Neue" w:cs="Helvetica Neue" w:eastAsia="Helvetica Neue" w:hAnsi="Helvetica Neue"/>
          <w:rtl w:val="0"/>
        </w:rPr>
        <w:t xml:space="preserve">, presenta, en esta gira, </w:t>
      </w:r>
      <w:r w:rsidDel="00000000" w:rsidR="00000000" w:rsidRPr="00000000">
        <w:rPr>
          <w:rFonts w:ascii="Helvetica Neue" w:cs="Helvetica Neue" w:eastAsia="Helvetica Neue" w:hAnsi="Helvetica Neue"/>
          <w:i w:val="1"/>
          <w:rtl w:val="0"/>
        </w:rPr>
        <w:t xml:space="preserve">“Se nos lleva el aire”, </w:t>
      </w:r>
      <w:r w:rsidDel="00000000" w:rsidR="00000000" w:rsidRPr="00000000">
        <w:rPr>
          <w:rFonts w:ascii="Helvetica Neue" w:cs="Helvetica Neue" w:eastAsia="Helvetica Neue" w:hAnsi="Helvetica Neue"/>
          <w:rtl w:val="0"/>
        </w:rPr>
        <w:t xml:space="preserve">el cuarto álbum de estudio de su proyecto en solitario, lanzado el pasado 15 de diciembre bajo el sello El Dromedario Records. </w:t>
      </w:r>
    </w:p>
    <w:sdt>
      <w:sdtPr>
        <w:tag w:val="goog_rdk_1"/>
      </w:sdtPr>
      <w:sdtContent>
        <w:p w:rsidR="00000000" w:rsidDel="00000000" w:rsidP="00000000" w:rsidRDefault="00000000" w:rsidRPr="00000000" w14:paraId="00000008">
          <w:pPr>
            <w:spacing w:after="280" w:before="280" w:line="240" w:lineRule="auto"/>
            <w:jc w:val="both"/>
            <w:rPr>
              <w:del w:author="Paula Juan" w:id="0" w:date="2024-06-26T14:53:21Z"/>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Tras el éxito de crítica y público de su anterior trabajo </w:t>
          </w:r>
          <w:r w:rsidDel="00000000" w:rsidR="00000000" w:rsidRPr="00000000">
            <w:rPr>
              <w:rFonts w:ascii="Helvetica Neue" w:cs="Helvetica Neue" w:eastAsia="Helvetica Neue" w:hAnsi="Helvetica Neue"/>
              <w:i w:val="1"/>
              <w:rtl w:val="0"/>
            </w:rPr>
            <w:t xml:space="preserve">“Mayéutica”,</w:t>
          </w:r>
          <w:r w:rsidDel="00000000" w:rsidR="00000000" w:rsidRPr="00000000">
            <w:rPr>
              <w:rFonts w:ascii="Helvetica Neue" w:cs="Helvetica Neue" w:eastAsia="Helvetica Neue" w:hAnsi="Helvetica Neue"/>
              <w:rtl w:val="0"/>
            </w:rPr>
            <w:t xml:space="preserve"> el artista extremeño se supera en un disco que fue  el más vendido de las pasadas navidades (según Promusicae), consolidando, más si cabe, la relevancia del artista en la escena musical actual.</w:t>
          </w:r>
          <w:sdt>
            <w:sdtPr>
              <w:tag w:val="goog_rdk_0"/>
            </w:sdtPr>
            <w:sdtContent>
              <w:del w:author="Paula Juan" w:id="0" w:date="2024-06-26T14:53:21Z">
                <w:r w:rsidDel="00000000" w:rsidR="00000000" w:rsidRPr="00000000">
                  <w:rPr>
                    <w:rtl w:val="0"/>
                  </w:rPr>
                </w:r>
              </w:del>
            </w:sdtContent>
          </w:sdt>
        </w:p>
      </w:sdtContent>
    </w:sdt>
    <w:sdt>
      <w:sdtPr>
        <w:tag w:val="goog_rdk_3"/>
      </w:sdtPr>
      <w:sdtContent>
        <w:p w:rsidR="00000000" w:rsidDel="00000000" w:rsidP="00000000" w:rsidRDefault="00000000" w:rsidRPr="00000000" w14:paraId="00000009">
          <w:pPr>
            <w:spacing w:after="280" w:before="280" w:line="240" w:lineRule="auto"/>
            <w:jc w:val="both"/>
            <w:rPr>
              <w:del w:author="Paula Juan" w:id="0" w:date="2024-06-26T14:53:21Z"/>
              <w:rFonts w:ascii="Helvetica Neue" w:cs="Helvetica Neue" w:eastAsia="Helvetica Neue" w:hAnsi="Helvetica Neue"/>
              <w:b w:val="1"/>
              <w:sz w:val="27"/>
              <w:szCs w:val="27"/>
            </w:rPr>
          </w:pPr>
          <w:sdt>
            <w:sdtPr>
              <w:tag w:val="goog_rdk_2"/>
            </w:sdtPr>
            <w:sdtContent>
              <w:del w:author="Paula Juan" w:id="0" w:date="2024-06-26T14:53:21Z">
                <w:r w:rsidDel="00000000" w:rsidR="00000000" w:rsidRPr="00000000">
                  <w:rPr>
                    <w:rtl w:val="0"/>
                  </w:rPr>
                </w:r>
              </w:del>
            </w:sdtContent>
          </w:sdt>
        </w:p>
      </w:sdtContent>
    </w:sdt>
    <w:sdt>
      <w:sdtPr>
        <w:tag w:val="goog_rdk_5"/>
      </w:sdtPr>
      <w:sdtContent>
        <w:p w:rsidR="00000000" w:rsidDel="00000000" w:rsidP="00000000" w:rsidRDefault="00000000" w:rsidRPr="00000000" w14:paraId="0000000A">
          <w:pPr>
            <w:spacing w:after="280" w:before="280" w:line="240" w:lineRule="auto"/>
            <w:jc w:val="both"/>
            <w:rPr>
              <w:del w:author="Paula Juan" w:id="0" w:date="2024-06-26T14:53:21Z"/>
              <w:rFonts w:ascii="Helvetica Neue" w:cs="Helvetica Neue" w:eastAsia="Helvetica Neue" w:hAnsi="Helvetica Neue"/>
              <w:b w:val="1"/>
              <w:sz w:val="27"/>
              <w:szCs w:val="27"/>
            </w:rPr>
          </w:pPr>
          <w:sdt>
            <w:sdtPr>
              <w:tag w:val="goog_rdk_4"/>
            </w:sdtPr>
            <w:sdtContent>
              <w:del w:author="Paula Juan" w:id="0" w:date="2024-06-26T14:53:21Z">
                <w:r w:rsidDel="00000000" w:rsidR="00000000" w:rsidRPr="00000000">
                  <w:rPr>
                    <w:rtl w:val="0"/>
                  </w:rPr>
                </w:r>
              </w:del>
            </w:sdtContent>
          </w:sdt>
        </w:p>
      </w:sdtContent>
    </w:sdt>
    <w:sdt>
      <w:sdtPr>
        <w:tag w:val="goog_rdk_7"/>
      </w:sdtPr>
      <w:sdtContent>
        <w:p w:rsidR="00000000" w:rsidDel="00000000" w:rsidP="00000000" w:rsidRDefault="00000000" w:rsidRPr="00000000" w14:paraId="0000000B">
          <w:pPr>
            <w:spacing w:after="280" w:before="280" w:line="240" w:lineRule="auto"/>
            <w:jc w:val="both"/>
            <w:rPr>
              <w:del w:author="Paula Juan" w:id="0" w:date="2024-06-26T14:53:21Z"/>
              <w:rFonts w:ascii="Helvetica Neue" w:cs="Helvetica Neue" w:eastAsia="Helvetica Neue" w:hAnsi="Helvetica Neue"/>
              <w:b w:val="1"/>
              <w:sz w:val="27"/>
              <w:szCs w:val="27"/>
            </w:rPr>
          </w:pPr>
          <w:sdt>
            <w:sdtPr>
              <w:tag w:val="goog_rdk_6"/>
            </w:sdtPr>
            <w:sdtContent>
              <w:del w:author="Paula Juan" w:id="0" w:date="2024-06-26T14:53:21Z">
                <w:r w:rsidDel="00000000" w:rsidR="00000000" w:rsidRPr="00000000">
                  <w:rPr>
                    <w:rtl w:val="0"/>
                  </w:rPr>
                </w:r>
              </w:del>
            </w:sdtContent>
          </w:sdt>
        </w:p>
      </w:sdtContent>
    </w:sdt>
    <w:sdt>
      <w:sdtPr>
        <w:tag w:val="goog_rdk_9"/>
      </w:sdtPr>
      <w:sdtContent>
        <w:p w:rsidR="00000000" w:rsidDel="00000000" w:rsidP="00000000" w:rsidRDefault="00000000" w:rsidRPr="00000000" w14:paraId="0000000C">
          <w:pPr>
            <w:spacing w:after="280" w:before="280" w:line="240" w:lineRule="auto"/>
            <w:jc w:val="both"/>
            <w:rPr>
              <w:del w:author="Paula Juan" w:id="0" w:date="2024-06-26T14:53:21Z"/>
              <w:rFonts w:ascii="Helvetica Neue" w:cs="Helvetica Neue" w:eastAsia="Helvetica Neue" w:hAnsi="Helvetica Neue"/>
              <w:b w:val="1"/>
              <w:sz w:val="27"/>
              <w:szCs w:val="27"/>
            </w:rPr>
          </w:pPr>
          <w:sdt>
            <w:sdtPr>
              <w:tag w:val="goog_rdk_8"/>
            </w:sdtPr>
            <w:sdtContent>
              <w:del w:author="Paula Juan" w:id="0" w:date="2024-06-26T14:53:21Z">
                <w:r w:rsidDel="00000000" w:rsidR="00000000" w:rsidRPr="00000000">
                  <w:rPr>
                    <w:rtl w:val="0"/>
                  </w:rPr>
                </w:r>
              </w:del>
            </w:sdtContent>
          </w:sdt>
        </w:p>
      </w:sdtContent>
    </w:sdt>
    <w:sdt>
      <w:sdtPr>
        <w:tag w:val="goog_rdk_11"/>
      </w:sdtPr>
      <w:sdtContent>
        <w:p w:rsidR="00000000" w:rsidDel="00000000" w:rsidP="00000000" w:rsidRDefault="00000000" w:rsidRPr="00000000" w14:paraId="0000000D">
          <w:pPr>
            <w:spacing w:after="280" w:before="280" w:line="240" w:lineRule="auto"/>
            <w:jc w:val="both"/>
            <w:rPr>
              <w:del w:author="Paula Juan" w:id="0" w:date="2024-06-26T14:53:21Z"/>
              <w:rFonts w:ascii="Helvetica Neue" w:cs="Helvetica Neue" w:eastAsia="Helvetica Neue" w:hAnsi="Helvetica Neue"/>
              <w:b w:val="1"/>
              <w:sz w:val="27"/>
              <w:szCs w:val="27"/>
            </w:rPr>
          </w:pPr>
          <w:sdt>
            <w:sdtPr>
              <w:tag w:val="goog_rdk_10"/>
            </w:sdtPr>
            <w:sdtContent>
              <w:del w:author="Paula Juan" w:id="0" w:date="2024-06-26T14:53:21Z">
                <w:r w:rsidDel="00000000" w:rsidR="00000000" w:rsidRPr="00000000">
                  <w:rPr>
                    <w:rtl w:val="0"/>
                  </w:rPr>
                </w:r>
              </w:del>
            </w:sdtContent>
          </w:sdt>
        </w:p>
      </w:sdtContent>
    </w:sdt>
    <w:sdt>
      <w:sdtPr>
        <w:tag w:val="goog_rdk_13"/>
      </w:sdtPr>
      <w:sdtContent>
        <w:p w:rsidR="00000000" w:rsidDel="00000000" w:rsidP="00000000" w:rsidRDefault="00000000" w:rsidRPr="00000000" w14:paraId="0000000E">
          <w:pPr>
            <w:spacing w:after="280" w:before="280" w:line="240" w:lineRule="auto"/>
            <w:jc w:val="both"/>
            <w:rPr>
              <w:del w:author="Paula Juan" w:id="0" w:date="2024-06-26T14:53:21Z"/>
              <w:rFonts w:ascii="Helvetica Neue" w:cs="Helvetica Neue" w:eastAsia="Helvetica Neue" w:hAnsi="Helvetica Neue"/>
              <w:b w:val="1"/>
              <w:sz w:val="27"/>
              <w:szCs w:val="27"/>
            </w:rPr>
          </w:pPr>
          <w:sdt>
            <w:sdtPr>
              <w:tag w:val="goog_rdk_12"/>
            </w:sdtPr>
            <w:sdtContent>
              <w:del w:author="Paula Juan" w:id="0" w:date="2024-06-26T14:53:21Z">
                <w:r w:rsidDel="00000000" w:rsidR="00000000" w:rsidRPr="00000000">
                  <w:rPr>
                    <w:rtl w:val="0"/>
                  </w:rPr>
                </w:r>
              </w:del>
            </w:sdtContent>
          </w:sdt>
        </w:p>
      </w:sdtContent>
    </w:sdt>
    <w:sdt>
      <w:sdtPr>
        <w:tag w:val="goog_rdk_15"/>
      </w:sdtPr>
      <w:sdtContent>
        <w:p w:rsidR="00000000" w:rsidDel="00000000" w:rsidP="00000000" w:rsidRDefault="00000000" w:rsidRPr="00000000" w14:paraId="0000000F">
          <w:pPr>
            <w:spacing w:after="280" w:before="280" w:line="240" w:lineRule="auto"/>
            <w:jc w:val="both"/>
            <w:rPr>
              <w:del w:author="Paula Juan" w:id="0" w:date="2024-06-26T14:53:21Z"/>
              <w:rFonts w:ascii="Helvetica Neue" w:cs="Helvetica Neue" w:eastAsia="Helvetica Neue" w:hAnsi="Helvetica Neue"/>
              <w:b w:val="1"/>
              <w:sz w:val="27"/>
              <w:szCs w:val="27"/>
            </w:rPr>
          </w:pPr>
          <w:sdt>
            <w:sdtPr>
              <w:tag w:val="goog_rdk_14"/>
            </w:sdtPr>
            <w:sdtContent>
              <w:del w:author="Paula Juan" w:id="0" w:date="2024-06-26T14:53:21Z">
                <w:r w:rsidDel="00000000" w:rsidR="00000000" w:rsidRPr="00000000">
                  <w:rPr>
                    <w:rtl w:val="0"/>
                  </w:rPr>
                </w:r>
              </w:del>
            </w:sdtContent>
          </w:sdt>
        </w:p>
      </w:sdtContent>
    </w:sdt>
    <w:sdt>
      <w:sdtPr>
        <w:tag w:val="goog_rdk_17"/>
      </w:sdtPr>
      <w:sdtContent>
        <w:p w:rsidR="00000000" w:rsidDel="00000000" w:rsidP="00000000" w:rsidRDefault="00000000" w:rsidRPr="00000000" w14:paraId="00000010">
          <w:pPr>
            <w:spacing w:after="280" w:before="280" w:line="240" w:lineRule="auto"/>
            <w:jc w:val="both"/>
            <w:rPr>
              <w:del w:author="Paula Juan" w:id="0" w:date="2024-06-26T14:53:21Z"/>
              <w:rFonts w:ascii="Helvetica Neue" w:cs="Helvetica Neue" w:eastAsia="Helvetica Neue" w:hAnsi="Helvetica Neue"/>
              <w:b w:val="1"/>
              <w:sz w:val="27"/>
              <w:szCs w:val="27"/>
            </w:rPr>
          </w:pPr>
          <w:sdt>
            <w:sdtPr>
              <w:tag w:val="goog_rdk_16"/>
            </w:sdtPr>
            <w:sdtContent>
              <w:del w:author="Paula Juan" w:id="0" w:date="2024-06-26T14:53:21Z">
                <w:r w:rsidDel="00000000" w:rsidR="00000000" w:rsidRPr="00000000">
                  <w:rPr>
                    <w:rtl w:val="0"/>
                  </w:rPr>
                </w:r>
              </w:del>
            </w:sdtContent>
          </w:sdt>
        </w:p>
      </w:sdtContent>
    </w:sdt>
    <w:sdt>
      <w:sdtPr>
        <w:tag w:val="goog_rdk_19"/>
      </w:sdtPr>
      <w:sdtContent>
        <w:p w:rsidR="00000000" w:rsidDel="00000000" w:rsidP="00000000" w:rsidRDefault="00000000" w:rsidRPr="00000000" w14:paraId="00000011">
          <w:pPr>
            <w:spacing w:after="280" w:before="280" w:line="240" w:lineRule="auto"/>
            <w:jc w:val="both"/>
            <w:rPr>
              <w:del w:author="Paula Juan" w:id="0" w:date="2024-06-26T14:53:21Z"/>
              <w:rFonts w:ascii="Helvetica Neue" w:cs="Helvetica Neue" w:eastAsia="Helvetica Neue" w:hAnsi="Helvetica Neue"/>
              <w:b w:val="1"/>
              <w:sz w:val="27"/>
              <w:szCs w:val="27"/>
            </w:rPr>
          </w:pPr>
          <w:sdt>
            <w:sdtPr>
              <w:tag w:val="goog_rdk_18"/>
            </w:sdtPr>
            <w:sdtContent>
              <w:del w:author="Paula Juan" w:id="0" w:date="2024-06-26T14:53:21Z">
                <w:r w:rsidDel="00000000" w:rsidR="00000000" w:rsidRPr="00000000">
                  <w:rPr>
                    <w:rtl w:val="0"/>
                  </w:rPr>
                </w:r>
              </w:del>
            </w:sdtContent>
          </w:sdt>
        </w:p>
      </w:sdtContent>
    </w:sdt>
    <w:sdt>
      <w:sdtPr>
        <w:tag w:val="goog_rdk_21"/>
      </w:sdtPr>
      <w:sdtContent>
        <w:p w:rsidR="00000000" w:rsidDel="00000000" w:rsidP="00000000" w:rsidRDefault="00000000" w:rsidRPr="00000000" w14:paraId="00000012">
          <w:pPr>
            <w:spacing w:after="280" w:before="280" w:line="240" w:lineRule="auto"/>
            <w:jc w:val="both"/>
            <w:rPr>
              <w:del w:author="Paula Juan" w:id="0" w:date="2024-06-26T14:53:21Z"/>
              <w:rFonts w:ascii="Helvetica Neue" w:cs="Helvetica Neue" w:eastAsia="Helvetica Neue" w:hAnsi="Helvetica Neue"/>
              <w:b w:val="1"/>
              <w:sz w:val="27"/>
              <w:szCs w:val="27"/>
            </w:rPr>
          </w:pPr>
          <w:sdt>
            <w:sdtPr>
              <w:tag w:val="goog_rdk_20"/>
            </w:sdtPr>
            <w:sdtContent>
              <w:del w:author="Paula Juan" w:id="0" w:date="2024-06-26T14:53:21Z">
                <w:r w:rsidDel="00000000" w:rsidR="00000000" w:rsidRPr="00000000">
                  <w:rPr>
                    <w:rtl w:val="0"/>
                  </w:rPr>
                </w:r>
              </w:del>
            </w:sdtContent>
          </w:sdt>
        </w:p>
      </w:sdtContent>
    </w:sdt>
    <w:sdt>
      <w:sdtPr>
        <w:tag w:val="goog_rdk_23"/>
      </w:sdtPr>
      <w:sdtContent>
        <w:p w:rsidR="00000000" w:rsidDel="00000000" w:rsidP="00000000" w:rsidRDefault="00000000" w:rsidRPr="00000000" w14:paraId="00000013">
          <w:pPr>
            <w:spacing w:after="280" w:before="280" w:line="240" w:lineRule="auto"/>
            <w:jc w:val="both"/>
            <w:rPr>
              <w:del w:author="Paula Juan" w:id="0" w:date="2024-06-26T14:53:21Z"/>
              <w:rFonts w:ascii="Helvetica Neue" w:cs="Helvetica Neue" w:eastAsia="Helvetica Neue" w:hAnsi="Helvetica Neue"/>
              <w:b w:val="1"/>
              <w:sz w:val="27"/>
              <w:szCs w:val="27"/>
            </w:rPr>
          </w:pPr>
          <w:sdt>
            <w:sdtPr>
              <w:tag w:val="goog_rdk_22"/>
            </w:sdtPr>
            <w:sdtContent>
              <w:del w:author="Paula Juan" w:id="0" w:date="2024-06-26T14:53:21Z">
                <w:r w:rsidDel="00000000" w:rsidR="00000000" w:rsidRPr="00000000">
                  <w:rPr>
                    <w:rtl w:val="0"/>
                  </w:rPr>
                </w:r>
              </w:del>
            </w:sdtContent>
          </w:sdt>
        </w:p>
      </w:sdtContent>
    </w:sdt>
    <w:p w:rsidR="00000000" w:rsidDel="00000000" w:rsidP="00000000" w:rsidRDefault="00000000" w:rsidRPr="00000000" w14:paraId="00000014">
      <w:pPr>
        <w:spacing w:after="280" w:before="280"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Algo más que un recital de rock progresivo y psicodélico</w:t>
      </w:r>
    </w:p>
    <w:p w:rsidR="00000000" w:rsidDel="00000000" w:rsidP="00000000" w:rsidRDefault="00000000" w:rsidRPr="00000000" w14:paraId="00000015">
      <w:pPr>
        <w:spacing w:after="280" w:before="28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“Los Robes”, que acumulan 12 años tocando juntos, han modernizado la crudeza que convirtió a Extremoduro en una de las bandas de referencia de los amantes del rock nacional. En esta nueva etapa, el libre albedrío les ayuda a adentrarse en un estilo de rock progresivo y psicodélico que destaca por su complejidad y profundidad. De hecho, “Se nos lleva el aire" es un testimonio de la madurez y evolución de Robe, con 10 canciones y 57 minutos de música que desafían las convenciones del consumo musical actual.</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rtl w:val="0"/>
        </w:rPr>
        <w:t xml:space="preserve">El disco nuevo - </w:t>
      </w:r>
      <w:hyperlink r:id="rId7">
        <w:r w:rsidDel="00000000" w:rsidR="00000000" w:rsidRPr="00000000">
          <w:rPr>
            <w:rFonts w:ascii="Helvetica Neue" w:cs="Helvetica Neue" w:eastAsia="Helvetica Neue" w:hAnsi="Helvetica Neue"/>
            <w:i w:val="0"/>
            <w:smallCaps w:val="0"/>
            <w:strike w:val="0"/>
            <w:color w:val="0000ff"/>
            <w:u w:val="single"/>
            <w:shd w:fill="auto" w:val="clear"/>
            <w:vertAlign w:val="baseline"/>
            <w:rtl w:val="0"/>
          </w:rPr>
          <w:t xml:space="preserve">https://open.spotify.com/intl-es/album/3V0gXpeLYWle5J3vy1O4Lu?si=K-PenIcvQOm3JnwQPcYReQ</w:t>
        </w:r>
      </w:hyperlink>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spacing w:after="280" w:before="28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Más que un banda es una orquesta sinfónica moderna que combina violines, sonidos de piano, guitarras distorsionadas, punteos, coros agudos y una fuerza única que, en directo, se convierte en una experiencia sonora y poética de primer nivel.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240" w:lineRule="auto"/>
        <w:ind w:left="720" w:right="0" w:hanging="360"/>
        <w:jc w:val="both"/>
        <w:rPr>
          <w:rFonts w:ascii="Helvetica Neue" w:cs="Helvetica Neue" w:eastAsia="Helvetica Neue" w:hAnsi="Helvetica Neue"/>
          <w:i w:val="0"/>
          <w:smallCaps w:val="0"/>
          <w:strike w:val="0"/>
          <w:color w:val="000000"/>
          <w:shd w:fill="auto" w:val="clear"/>
          <w:vertAlign w:val="baseline"/>
        </w:rPr>
      </w:pPr>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 (Para más información sobre los músicos que acompañan a Robe, visita </w:t>
      </w:r>
      <w:hyperlink r:id="rId8">
        <w:r w:rsidDel="00000000" w:rsidR="00000000" w:rsidRPr="00000000">
          <w:rPr>
            <w:rFonts w:ascii="Helvetica Neue" w:cs="Helvetica Neue" w:eastAsia="Helvetica Neue" w:hAnsi="Helvetica Neue"/>
            <w:i w:val="0"/>
            <w:smallCaps w:val="0"/>
            <w:strike w:val="0"/>
            <w:color w:val="0000ff"/>
            <w:u w:val="single"/>
            <w:shd w:fill="auto" w:val="clear"/>
            <w:vertAlign w:val="baseline"/>
            <w:rtl w:val="0"/>
          </w:rPr>
          <w:t xml:space="preserve">robe.es/musicos</w:t>
        </w:r>
      </w:hyperlink>
      <w:r w:rsidDel="00000000" w:rsidR="00000000" w:rsidRPr="00000000">
        <w:rPr>
          <w:rFonts w:ascii="Helvetica Neue" w:cs="Helvetica Neue" w:eastAsia="Helvetica Neue" w:hAnsi="Helvetica Neue"/>
          <w:i w:val="0"/>
          <w:smallCaps w:val="0"/>
          <w:strike w:val="0"/>
          <w:color w:val="000000"/>
          <w:u w:val="none"/>
          <w:shd w:fill="auto" w:val="clear"/>
          <w:vertAlign w:val="baseline"/>
          <w:rtl w:val="0"/>
        </w:rPr>
        <w:t xml:space="preserve">).</w:t>
      </w:r>
    </w:p>
    <w:p w:rsidR="00000000" w:rsidDel="00000000" w:rsidP="00000000" w:rsidRDefault="00000000" w:rsidRPr="00000000" w14:paraId="00000019">
      <w:pPr>
        <w:spacing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spacing w:after="0" w:before="0" w:line="24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No solo música</w:t>
      </w:r>
    </w:p>
    <w:p w:rsidR="00000000" w:rsidDel="00000000" w:rsidP="00000000" w:rsidRDefault="00000000" w:rsidRPr="00000000" w14:paraId="0000001B">
      <w:pPr>
        <w:spacing w:after="0" w:before="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C">
      <w:pPr>
        <w:spacing w:after="0" w:before="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recinto cuenta con el espacio </w:t>
      </w:r>
      <w:r w:rsidDel="00000000" w:rsidR="00000000" w:rsidRPr="00000000">
        <w:rPr>
          <w:rFonts w:ascii="Helvetica Neue" w:cs="Helvetica Neue" w:eastAsia="Helvetica Neue" w:hAnsi="Helvetica Neue"/>
          <w:b w:val="1"/>
          <w:rtl w:val="0"/>
        </w:rPr>
        <w:t xml:space="preserve">Área 12 / Mahou Beer Garden</w:t>
      </w:r>
      <w:r w:rsidDel="00000000" w:rsidR="00000000" w:rsidRPr="00000000">
        <w:rPr>
          <w:rFonts w:ascii="Helvetica Neue" w:cs="Helvetica Neue" w:eastAsia="Helvetica Neue" w:hAnsi="Helvetica Neue"/>
          <w:rtl w:val="0"/>
        </w:rPr>
        <w:t xml:space="preserve">, para maridar los mejores platos con el sabor inconfundible de Mahou. </w:t>
      </w:r>
      <w:r w:rsidDel="00000000" w:rsidR="00000000" w:rsidRPr="00000000">
        <w:rPr>
          <w:rFonts w:ascii="Helvetica Neue" w:cs="Helvetica Neue" w:eastAsia="Helvetica Neue" w:hAnsi="Helvetica Neue"/>
          <w:b w:val="1"/>
          <w:rtl w:val="0"/>
        </w:rPr>
        <w:t xml:space="preserve">Quality Food Market</w:t>
      </w:r>
      <w:r w:rsidDel="00000000" w:rsidR="00000000" w:rsidRPr="00000000">
        <w:rPr>
          <w:rFonts w:ascii="Helvetica Neue" w:cs="Helvetica Neue" w:eastAsia="Helvetica Neue" w:hAnsi="Helvetica Neue"/>
          <w:rtl w:val="0"/>
        </w:rPr>
        <w:t xml:space="preserve"> con riquísimas opciones gastro cómo jugosas burgers, crujientes pollo, riquísimos sandwiches o patatas, entre otras, siempre con productos aptos para celíacos, veganos y vegetarianos.  p. Y de nuesto este año el recinto también contará con los mejores vinos de nuestra terreta con </w:t>
      </w:r>
      <w:r w:rsidDel="00000000" w:rsidR="00000000" w:rsidRPr="00000000">
        <w:rPr>
          <w:rFonts w:ascii="Helvetica Neue" w:cs="Helvetica Neue" w:eastAsia="Helvetica Neue" w:hAnsi="Helvetica Neue"/>
          <w:b w:val="1"/>
          <w:rtl w:val="0"/>
        </w:rPr>
        <w:t xml:space="preserve">Vinos de Alicante D.O.P.</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D">
      <w:pPr>
        <w:spacing w:after="0" w:before="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shd w:fill="ffffff" w:val="clear"/>
        <w:spacing w:after="48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Además, </w:t>
      </w:r>
      <w:r w:rsidDel="00000000" w:rsidR="00000000" w:rsidRPr="00000000">
        <w:rPr>
          <w:rFonts w:ascii="Helvetica Neue" w:cs="Helvetica Neue" w:eastAsia="Helvetica Neue" w:hAnsi="Helvetica Neue"/>
          <w:b w:val="1"/>
          <w:rtl w:val="0"/>
        </w:rPr>
        <w:t xml:space="preserve">Vibra Mahou</w:t>
      </w:r>
      <w:r w:rsidDel="00000000" w:rsidR="00000000" w:rsidRPr="00000000">
        <w:rPr>
          <w:rFonts w:ascii="Helvetica Neue" w:cs="Helvetica Neue" w:eastAsia="Helvetica Neue" w:hAnsi="Helvetica Neue"/>
          <w:rtl w:val="0"/>
        </w:rPr>
        <w:t xml:space="preserve">, la plataforma de música de Mahou Cinco Estrellas, ha vuelto a impulsar experiencias únicas para vivir encuentros inolvidables en torno a la música en directo, y ha ubicado su propio escenario en este espacio gastronómico, donde se escucharán todo tipo de conciertos y acústicos. más premiada del mundo.</w:t>
      </w:r>
    </w:p>
    <w:p w:rsidR="00000000" w:rsidDel="00000000" w:rsidP="00000000" w:rsidRDefault="00000000" w:rsidRPr="00000000" w14:paraId="0000001F">
      <w:pPr>
        <w:shd w:fill="ffffff" w:val="clear"/>
        <w:spacing w:after="480" w:line="24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Por tercer año consecutivo, Área 12 potenciará y ensalzará la imágen turística de Alicante, y se va a volcar para ser referente musical en la ciudad cerrando la temporada con unos números más que satisfactorios.</w:t>
      </w:r>
    </w:p>
    <w:p w:rsidR="00000000" w:rsidDel="00000000" w:rsidP="00000000" w:rsidRDefault="00000000" w:rsidRPr="00000000" w14:paraId="00000020">
      <w:pPr>
        <w:shd w:fill="ffffff" w:val="clear"/>
        <w:spacing w:after="48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shd w:fill="ffffff" w:val="clear"/>
        <w:spacing w:after="48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spacing w:after="240" w:before="120" w:line="24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shd w:fill="ffffff" w:val="clear"/>
        <w:spacing w:after="0" w:line="240" w:lineRule="auto"/>
        <w:jc w:val="center"/>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¡Síguenos!</w:t>
      </w:r>
    </w:p>
    <w:p w:rsidR="00000000" w:rsidDel="00000000" w:rsidP="00000000" w:rsidRDefault="00000000" w:rsidRPr="00000000" w14:paraId="00000024">
      <w:pPr>
        <w:shd w:fill="ffffff" w:val="clear"/>
        <w:spacing w:after="0" w:line="240" w:lineRule="auto"/>
        <w:jc w:val="center"/>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25">
      <w:pPr>
        <w:shd w:fill="ffffff" w:val="clear"/>
        <w:spacing w:after="0" w:line="240" w:lineRule="auto"/>
        <w:jc w:val="center"/>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 </w:t>
      </w:r>
      <w:hyperlink r:id="rId9">
        <w:r w:rsidDel="00000000" w:rsidR="00000000" w:rsidRPr="00000000">
          <w:rPr>
            <w:rFonts w:ascii="Helvetica Neue" w:cs="Helvetica Neue" w:eastAsia="Helvetica Neue" w:hAnsi="Helvetica Neue"/>
            <w:color w:val="1155cc"/>
            <w:u w:val="single"/>
            <w:rtl w:val="0"/>
          </w:rPr>
          <w:t xml:space="preserve">www.area12alicante.es</w:t>
        </w:r>
      </w:hyperlink>
      <w:r w:rsidDel="00000000" w:rsidR="00000000" w:rsidRPr="00000000">
        <w:rPr>
          <w:rtl w:val="0"/>
        </w:rPr>
      </w:r>
    </w:p>
    <w:p w:rsidR="00000000" w:rsidDel="00000000" w:rsidP="00000000" w:rsidRDefault="00000000" w:rsidRPr="00000000" w14:paraId="00000026">
      <w:pPr>
        <w:shd w:fill="ffffff" w:val="clear"/>
        <w:spacing w:after="0" w:line="240" w:lineRule="auto"/>
        <w:jc w:val="center"/>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#Área12Alicante</w:t>
      </w:r>
    </w:p>
    <w:p w:rsidR="00000000" w:rsidDel="00000000" w:rsidP="00000000" w:rsidRDefault="00000000" w:rsidRPr="00000000" w14:paraId="00000027">
      <w:pPr>
        <w:shd w:fill="ffffff" w:val="clear"/>
        <w:spacing w:after="0" w:line="240" w:lineRule="auto"/>
        <w:jc w:val="center"/>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28">
      <w:pPr>
        <w:shd w:fill="ffffff" w:val="clear"/>
        <w:spacing w:after="0" w:line="240" w:lineRule="auto"/>
        <w:jc w:val="center"/>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Para más información, contacta con:</w:t>
      </w:r>
    </w:p>
    <w:p w:rsidR="00000000" w:rsidDel="00000000" w:rsidP="00000000" w:rsidRDefault="00000000" w:rsidRPr="00000000" w14:paraId="00000029">
      <w:pPr>
        <w:shd w:fill="ffffff" w:val="clear"/>
        <w:spacing w:after="0" w:line="240" w:lineRule="auto"/>
        <w:jc w:val="center"/>
        <w:rPr>
          <w:rFonts w:ascii="Helvetica Neue" w:cs="Helvetica Neue" w:eastAsia="Helvetica Neue" w:hAnsi="Helvetica Neue"/>
          <w:color w:val="222222"/>
        </w:rPr>
      </w:pPr>
      <w:hyperlink r:id="rId10">
        <w:r w:rsidDel="00000000" w:rsidR="00000000" w:rsidRPr="00000000">
          <w:rPr>
            <w:rFonts w:ascii="Helvetica Neue" w:cs="Helvetica Neue" w:eastAsia="Helvetica Neue" w:hAnsi="Helvetica Neue"/>
            <w:color w:val="0000ff"/>
            <w:u w:val="single"/>
            <w:rtl w:val="0"/>
          </w:rPr>
          <w:t xml:space="preserve">comunicacion@produccionesbaltimore.es</w:t>
        </w:r>
      </w:hyperlink>
      <w:r w:rsidDel="00000000" w:rsidR="00000000" w:rsidRPr="00000000">
        <w:rPr>
          <w:rtl w:val="0"/>
        </w:rPr>
      </w:r>
    </w:p>
    <w:p w:rsidR="00000000" w:rsidDel="00000000" w:rsidP="00000000" w:rsidRDefault="00000000" w:rsidRPr="00000000" w14:paraId="0000002A">
      <w:pPr>
        <w:spacing w:line="240" w:lineRule="auto"/>
        <w:jc w:val="cente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 Espacio: </w:t>
      </w:r>
      <w:hyperlink r:id="rId11">
        <w:r w:rsidDel="00000000" w:rsidR="00000000" w:rsidRPr="00000000">
          <w:rPr>
            <w:rFonts w:ascii="Helvetica Neue" w:cs="Helvetica Neue" w:eastAsia="Helvetica Neue" w:hAnsi="Helvetica Neue"/>
            <w:color w:val="0000ff"/>
            <w:u w:val="single"/>
            <w:rtl w:val="0"/>
          </w:rPr>
          <w:t xml:space="preserve">https://area12alicante.es/rabasa/</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C">
      <w:pPr>
        <w:spacing w:line="240" w:lineRule="auto"/>
        <w:jc w:val="center"/>
        <w:rPr>
          <w:rFonts w:ascii="Helvetica Neue" w:cs="Helvetica Neue" w:eastAsia="Helvetica Neue" w:hAnsi="Helvetica Neue"/>
        </w:rPr>
      </w:pPr>
      <w:bookmarkStart w:colFirst="0" w:colLast="0" w:name="_heading=h.gjdgxs" w:id="0"/>
      <w:bookmarkEnd w:id="0"/>
      <w:r w:rsidDel="00000000" w:rsidR="00000000" w:rsidRPr="00000000">
        <w:rPr>
          <w:rFonts w:ascii="Helvetica Neue" w:cs="Helvetica Neue" w:eastAsia="Helvetica Neue" w:hAnsi="Helvetica Neue"/>
          <w:rtl w:val="0"/>
        </w:rPr>
        <w:t xml:space="preserve">Entradas: </w:t>
      </w:r>
      <w:hyperlink r:id="rId12">
        <w:r w:rsidDel="00000000" w:rsidR="00000000" w:rsidRPr="00000000">
          <w:rPr>
            <w:rFonts w:ascii="Helvetica Neue" w:cs="Helvetica Neue" w:eastAsia="Helvetica Neue" w:hAnsi="Helvetica Neue"/>
            <w:color w:val="0000ff"/>
            <w:u w:val="single"/>
            <w:rtl w:val="0"/>
          </w:rPr>
          <w:t xml:space="preserve">https://area12alicante.es/events/robe/</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D">
      <w:pPr>
        <w:spacing w:line="240" w:lineRule="auto"/>
        <w:jc w:val="both"/>
        <w:rPr>
          <w:rFonts w:ascii="Helvetica Neue" w:cs="Helvetica Neue" w:eastAsia="Helvetica Neue" w:hAnsi="Helvetica Neue"/>
        </w:rPr>
      </w:pPr>
      <w:bookmarkStart w:colFirst="0" w:colLast="0" w:name="_heading=h.fmjsbaed0t1g" w:id="1"/>
      <w:bookmarkEnd w:id="1"/>
      <w:r w:rsidDel="00000000" w:rsidR="00000000" w:rsidRPr="00000000">
        <w:rPr>
          <w:rtl w:val="0"/>
        </w:rPr>
      </w:r>
    </w:p>
    <w:p w:rsidR="00000000" w:rsidDel="00000000" w:rsidP="00000000" w:rsidRDefault="00000000" w:rsidRPr="00000000" w14:paraId="0000002E">
      <w:pPr>
        <w:spacing w:line="360" w:lineRule="auto"/>
        <w:jc w:val="center"/>
        <w:rPr>
          <w:rFonts w:ascii="Helvetica Neue" w:cs="Helvetica Neue" w:eastAsia="Helvetica Neue" w:hAnsi="Helvetica Neue"/>
          <w:b w:val="1"/>
          <w:sz w:val="26"/>
          <w:szCs w:val="26"/>
        </w:rPr>
      </w:pPr>
      <w:bookmarkStart w:colFirst="0" w:colLast="0" w:name="_heading=h.mbgd03dh4zvk" w:id="2"/>
      <w:bookmarkEnd w:id="2"/>
      <w:r w:rsidDel="00000000" w:rsidR="00000000" w:rsidRPr="00000000">
        <w:rPr>
          <w:rFonts w:ascii="Helvetica Neue" w:cs="Helvetica Neue" w:eastAsia="Helvetica Neue" w:hAnsi="Helvetica Neue"/>
          <w:b w:val="1"/>
          <w:rtl w:val="0"/>
        </w:rPr>
        <w:t xml:space="preserve">Conciertos confirmados hasta la fecha</w:t>
      </w:r>
      <w:r w:rsidDel="00000000" w:rsidR="00000000" w:rsidRPr="00000000">
        <w:rPr>
          <w:rFonts w:ascii="Helvetica Neue" w:cs="Helvetica Neue" w:eastAsia="Helvetica Neue" w:hAnsi="Helvetica Neue"/>
          <w:b w:val="1"/>
          <w:sz w:val="26"/>
          <w:szCs w:val="26"/>
          <w:rtl w:val="0"/>
        </w:rPr>
        <w:t xml:space="preserve">:</w:t>
      </w:r>
    </w:p>
    <w:p w:rsidR="00000000" w:rsidDel="00000000" w:rsidP="00000000" w:rsidRDefault="00000000" w:rsidRPr="00000000" w14:paraId="0000002F">
      <w:pPr>
        <w:numPr>
          <w:ilvl w:val="0"/>
          <w:numId w:val="1"/>
        </w:numPr>
        <w:spacing w:after="0" w:afterAutospacing="0" w:line="360" w:lineRule="auto"/>
        <w:ind w:left="720" w:hanging="360"/>
        <w:jc w:val="center"/>
        <w:rPr>
          <w:rFonts w:ascii="Helvetica Neue" w:cs="Helvetica Neue" w:eastAsia="Helvetica Neue" w:hAnsi="Helvetica Neue"/>
        </w:rPr>
      </w:pPr>
      <w:bookmarkStart w:colFirst="0" w:colLast="0" w:name="_heading=h.9mmd43mu1sda" w:id="3"/>
      <w:bookmarkEnd w:id="3"/>
      <w:r w:rsidDel="00000000" w:rsidR="00000000" w:rsidRPr="00000000">
        <w:rPr>
          <w:rFonts w:ascii="Helvetica Neue" w:cs="Helvetica Neue" w:eastAsia="Helvetica Neue" w:hAnsi="Helvetica Neue"/>
          <w:rtl w:val="0"/>
        </w:rPr>
        <w:t xml:space="preserve">Viernes 12 de julio - </w:t>
      </w:r>
      <w:r w:rsidDel="00000000" w:rsidR="00000000" w:rsidRPr="00000000">
        <w:rPr>
          <w:rFonts w:ascii="Helvetica Neue" w:cs="Helvetica Neue" w:eastAsia="Helvetica Neue" w:hAnsi="Helvetica Neue"/>
          <w:b w:val="1"/>
          <w:rtl w:val="0"/>
        </w:rPr>
        <w:t xml:space="preserve">MELENDI</w:t>
      </w:r>
    </w:p>
    <w:p w:rsidR="00000000" w:rsidDel="00000000" w:rsidP="00000000" w:rsidRDefault="00000000" w:rsidRPr="00000000" w14:paraId="00000030">
      <w:pPr>
        <w:numPr>
          <w:ilvl w:val="0"/>
          <w:numId w:val="1"/>
        </w:numPr>
        <w:spacing w:after="0" w:afterAutospacing="0" w:line="360" w:lineRule="auto"/>
        <w:ind w:left="720" w:hanging="360"/>
        <w:jc w:val="center"/>
        <w:rPr>
          <w:rFonts w:ascii="Helvetica Neue" w:cs="Helvetica Neue" w:eastAsia="Helvetica Neue" w:hAnsi="Helvetica Neue"/>
        </w:rPr>
      </w:pPr>
      <w:bookmarkStart w:colFirst="0" w:colLast="0" w:name="_heading=h.p9wgl0xs19i7" w:id="4"/>
      <w:bookmarkEnd w:id="4"/>
      <w:r w:rsidDel="00000000" w:rsidR="00000000" w:rsidRPr="00000000">
        <w:rPr>
          <w:rFonts w:ascii="Helvetica Neue" w:cs="Helvetica Neue" w:eastAsia="Helvetica Neue" w:hAnsi="Helvetica Neue"/>
          <w:rtl w:val="0"/>
        </w:rPr>
        <w:t xml:space="preserve">Viernes 16 de agosto - </w:t>
      </w:r>
      <w:r w:rsidDel="00000000" w:rsidR="00000000" w:rsidRPr="00000000">
        <w:rPr>
          <w:rFonts w:ascii="Helvetica Neue" w:cs="Helvetica Neue" w:eastAsia="Helvetica Neue" w:hAnsi="Helvetica Neue"/>
          <w:b w:val="1"/>
          <w:rtl w:val="0"/>
        </w:rPr>
        <w:t xml:space="preserve">ARA MALIKIAN</w:t>
      </w:r>
    </w:p>
    <w:p w:rsidR="00000000" w:rsidDel="00000000" w:rsidP="00000000" w:rsidRDefault="00000000" w:rsidRPr="00000000" w14:paraId="00000031">
      <w:pPr>
        <w:numPr>
          <w:ilvl w:val="0"/>
          <w:numId w:val="1"/>
        </w:numPr>
        <w:spacing w:after="0" w:afterAutospacing="0" w:line="360" w:lineRule="auto"/>
        <w:ind w:left="720" w:hanging="360"/>
        <w:jc w:val="center"/>
        <w:rPr>
          <w:rFonts w:ascii="Helvetica Neue" w:cs="Helvetica Neue" w:eastAsia="Helvetica Neue" w:hAnsi="Helvetica Neue"/>
        </w:rPr>
      </w:pPr>
      <w:bookmarkStart w:colFirst="0" w:colLast="0" w:name="_heading=h.575b482jy5dn" w:id="5"/>
      <w:bookmarkEnd w:id="5"/>
      <w:r w:rsidDel="00000000" w:rsidR="00000000" w:rsidRPr="00000000">
        <w:rPr>
          <w:rFonts w:ascii="Helvetica Neue" w:cs="Helvetica Neue" w:eastAsia="Helvetica Neue" w:hAnsi="Helvetica Neue"/>
          <w:rtl w:val="0"/>
        </w:rPr>
        <w:t xml:space="preserve">Viernes 17 de agosto - </w:t>
      </w:r>
      <w:r w:rsidDel="00000000" w:rsidR="00000000" w:rsidRPr="00000000">
        <w:rPr>
          <w:rFonts w:ascii="Helvetica Neue" w:cs="Helvetica Neue" w:eastAsia="Helvetica Neue" w:hAnsi="Helvetica Neue"/>
          <w:b w:val="1"/>
          <w:rtl w:val="0"/>
        </w:rPr>
        <w:t xml:space="preserve">LOQUILLO</w:t>
      </w:r>
    </w:p>
    <w:p w:rsidR="00000000" w:rsidDel="00000000" w:rsidP="00000000" w:rsidRDefault="00000000" w:rsidRPr="00000000" w14:paraId="00000032">
      <w:pPr>
        <w:numPr>
          <w:ilvl w:val="0"/>
          <w:numId w:val="1"/>
        </w:numPr>
        <w:spacing w:after="0" w:afterAutospacing="0" w:line="360" w:lineRule="auto"/>
        <w:ind w:left="720" w:hanging="360"/>
        <w:jc w:val="center"/>
        <w:rPr>
          <w:rFonts w:ascii="Helvetica Neue" w:cs="Helvetica Neue" w:eastAsia="Helvetica Neue" w:hAnsi="Helvetica Neue"/>
        </w:rPr>
      </w:pPr>
      <w:bookmarkStart w:colFirst="0" w:colLast="0" w:name="_heading=h.d9qlsfrsi3px" w:id="6"/>
      <w:bookmarkEnd w:id="6"/>
      <w:r w:rsidDel="00000000" w:rsidR="00000000" w:rsidRPr="00000000">
        <w:rPr>
          <w:rFonts w:ascii="Helvetica Neue" w:cs="Helvetica Neue" w:eastAsia="Helvetica Neue" w:hAnsi="Helvetica Neue"/>
          <w:rtl w:val="0"/>
        </w:rPr>
        <w:t xml:space="preserve"> Viernes 23 de agosto - </w:t>
      </w:r>
      <w:r w:rsidDel="00000000" w:rsidR="00000000" w:rsidRPr="00000000">
        <w:rPr>
          <w:rFonts w:ascii="Helvetica Neue" w:cs="Helvetica Neue" w:eastAsia="Helvetica Neue" w:hAnsi="Helvetica Neue"/>
          <w:b w:val="1"/>
          <w:rtl w:val="0"/>
        </w:rPr>
        <w:t xml:space="preserve">NOSTALGIA MILENIAL</w:t>
      </w:r>
    </w:p>
    <w:p w:rsidR="00000000" w:rsidDel="00000000" w:rsidP="00000000" w:rsidRDefault="00000000" w:rsidRPr="00000000" w14:paraId="00000033">
      <w:pPr>
        <w:numPr>
          <w:ilvl w:val="0"/>
          <w:numId w:val="1"/>
        </w:numPr>
        <w:spacing w:after="0" w:afterAutospacing="0" w:line="360" w:lineRule="auto"/>
        <w:ind w:left="720" w:hanging="360"/>
        <w:jc w:val="center"/>
        <w:rPr>
          <w:rFonts w:ascii="Helvetica Neue" w:cs="Helvetica Neue" w:eastAsia="Helvetica Neue" w:hAnsi="Helvetica Neue"/>
        </w:rPr>
      </w:pPr>
      <w:bookmarkStart w:colFirst="0" w:colLast="0" w:name="_heading=h.ui7egbdehzib" w:id="7"/>
      <w:bookmarkEnd w:id="7"/>
      <w:r w:rsidDel="00000000" w:rsidR="00000000" w:rsidRPr="00000000">
        <w:rPr>
          <w:rFonts w:ascii="Helvetica Neue" w:cs="Helvetica Neue" w:eastAsia="Helvetica Neue" w:hAnsi="Helvetica Neue"/>
          <w:rtl w:val="0"/>
        </w:rPr>
        <w:t xml:space="preserve">Sábado 24 de agosto - </w:t>
      </w:r>
      <w:r w:rsidDel="00000000" w:rsidR="00000000" w:rsidRPr="00000000">
        <w:rPr>
          <w:rFonts w:ascii="Helvetica Neue" w:cs="Helvetica Neue" w:eastAsia="Helvetica Neue" w:hAnsi="Helvetica Neue"/>
          <w:b w:val="1"/>
          <w:rtl w:val="0"/>
        </w:rPr>
        <w:t xml:space="preserve">LOVE THE 90s</w:t>
      </w:r>
    </w:p>
    <w:p w:rsidR="00000000" w:rsidDel="00000000" w:rsidP="00000000" w:rsidRDefault="00000000" w:rsidRPr="00000000" w14:paraId="00000034">
      <w:pPr>
        <w:numPr>
          <w:ilvl w:val="0"/>
          <w:numId w:val="1"/>
        </w:numPr>
        <w:spacing w:after="0" w:afterAutospacing="0" w:line="360" w:lineRule="auto"/>
        <w:ind w:left="720" w:hanging="360"/>
        <w:jc w:val="center"/>
        <w:rPr>
          <w:rFonts w:ascii="Helvetica Neue" w:cs="Helvetica Neue" w:eastAsia="Helvetica Neue" w:hAnsi="Helvetica Neue"/>
        </w:rPr>
      </w:pPr>
      <w:bookmarkStart w:colFirst="0" w:colLast="0" w:name="_heading=h.865f6u64vxl" w:id="8"/>
      <w:bookmarkEnd w:id="8"/>
      <w:r w:rsidDel="00000000" w:rsidR="00000000" w:rsidRPr="00000000">
        <w:rPr>
          <w:rFonts w:ascii="Helvetica Neue" w:cs="Helvetica Neue" w:eastAsia="Helvetica Neue" w:hAnsi="Helvetica Neue"/>
          <w:rtl w:val="0"/>
        </w:rPr>
        <w:t xml:space="preserve">Sábado 7 de septiembre -  </w:t>
      </w:r>
      <w:r w:rsidDel="00000000" w:rsidR="00000000" w:rsidRPr="00000000">
        <w:rPr>
          <w:rFonts w:ascii="Helvetica Neue" w:cs="Helvetica Neue" w:eastAsia="Helvetica Neue" w:hAnsi="Helvetica Neue"/>
          <w:b w:val="1"/>
          <w:rtl w:val="0"/>
        </w:rPr>
        <w:t xml:space="preserve">MIKEL IZAL + MERINO</w:t>
      </w:r>
    </w:p>
    <w:p w:rsidR="00000000" w:rsidDel="00000000" w:rsidP="00000000" w:rsidRDefault="00000000" w:rsidRPr="00000000" w14:paraId="00000035">
      <w:pPr>
        <w:numPr>
          <w:ilvl w:val="0"/>
          <w:numId w:val="1"/>
        </w:numPr>
        <w:spacing w:after="0" w:afterAutospacing="0" w:line="360" w:lineRule="auto"/>
        <w:ind w:left="720" w:hanging="360"/>
        <w:jc w:val="center"/>
        <w:rPr>
          <w:rFonts w:ascii="Helvetica Neue" w:cs="Helvetica Neue" w:eastAsia="Helvetica Neue" w:hAnsi="Helvetica Neue"/>
        </w:rPr>
      </w:pPr>
      <w:bookmarkStart w:colFirst="0" w:colLast="0" w:name="_heading=h.a6hurl51g0l1" w:id="9"/>
      <w:bookmarkEnd w:id="9"/>
      <w:r w:rsidDel="00000000" w:rsidR="00000000" w:rsidRPr="00000000">
        <w:rPr>
          <w:rFonts w:ascii="Helvetica Neue" w:cs="Helvetica Neue" w:eastAsia="Helvetica Neue" w:hAnsi="Helvetica Neue"/>
          <w:rtl w:val="0"/>
        </w:rPr>
        <w:t xml:space="preserve">Viernes 13 de septiembre- </w:t>
      </w:r>
      <w:r w:rsidDel="00000000" w:rsidR="00000000" w:rsidRPr="00000000">
        <w:rPr>
          <w:rFonts w:ascii="Helvetica Neue" w:cs="Helvetica Neue" w:eastAsia="Helvetica Neue" w:hAnsi="Helvetica Neue"/>
          <w:b w:val="1"/>
          <w:rtl w:val="0"/>
        </w:rPr>
        <w:t xml:space="preserve">CRUZ CAFUNÉ</w:t>
      </w:r>
    </w:p>
    <w:p w:rsidR="00000000" w:rsidDel="00000000" w:rsidP="00000000" w:rsidRDefault="00000000" w:rsidRPr="00000000" w14:paraId="00000036">
      <w:pPr>
        <w:numPr>
          <w:ilvl w:val="0"/>
          <w:numId w:val="1"/>
        </w:numPr>
        <w:spacing w:after="0" w:afterAutospacing="0" w:line="360" w:lineRule="auto"/>
        <w:ind w:left="720" w:hanging="360"/>
        <w:jc w:val="center"/>
        <w:rPr>
          <w:rFonts w:ascii="Helvetica Neue" w:cs="Helvetica Neue" w:eastAsia="Helvetica Neue" w:hAnsi="Helvetica Neue"/>
        </w:rPr>
      </w:pPr>
      <w:bookmarkStart w:colFirst="0" w:colLast="0" w:name="_heading=h.9eyfm1ikcfe0" w:id="10"/>
      <w:bookmarkEnd w:id="10"/>
      <w:r w:rsidDel="00000000" w:rsidR="00000000" w:rsidRPr="00000000">
        <w:rPr>
          <w:rFonts w:ascii="Helvetica Neue" w:cs="Helvetica Neue" w:eastAsia="Helvetica Neue" w:hAnsi="Helvetica Neue"/>
          <w:rtl w:val="0"/>
        </w:rPr>
        <w:t xml:space="preserve">Sábado 14 de septiembre - </w:t>
      </w:r>
      <w:r w:rsidDel="00000000" w:rsidR="00000000" w:rsidRPr="00000000">
        <w:rPr>
          <w:rFonts w:ascii="Helvetica Neue" w:cs="Helvetica Neue" w:eastAsia="Helvetica Neue" w:hAnsi="Helvetica Neue"/>
          <w:b w:val="1"/>
          <w:rtl w:val="0"/>
        </w:rPr>
        <w:t xml:space="preserve">BERET</w:t>
      </w:r>
    </w:p>
    <w:p w:rsidR="00000000" w:rsidDel="00000000" w:rsidP="00000000" w:rsidRDefault="00000000" w:rsidRPr="00000000" w14:paraId="00000037">
      <w:pPr>
        <w:numPr>
          <w:ilvl w:val="0"/>
          <w:numId w:val="1"/>
        </w:numPr>
        <w:spacing w:after="0" w:afterAutospacing="0" w:line="360" w:lineRule="auto"/>
        <w:ind w:left="720" w:hanging="360"/>
        <w:jc w:val="center"/>
        <w:rPr>
          <w:rFonts w:ascii="Helvetica Neue" w:cs="Helvetica Neue" w:eastAsia="Helvetica Neue" w:hAnsi="Helvetica Neue"/>
        </w:rPr>
      </w:pPr>
      <w:bookmarkStart w:colFirst="0" w:colLast="0" w:name="_heading=h.w8rjbb2xuvs" w:id="11"/>
      <w:bookmarkEnd w:id="11"/>
      <w:r w:rsidDel="00000000" w:rsidR="00000000" w:rsidRPr="00000000">
        <w:rPr>
          <w:rFonts w:ascii="Helvetica Neue" w:cs="Helvetica Neue" w:eastAsia="Helvetica Neue" w:hAnsi="Helvetica Neue"/>
          <w:rtl w:val="0"/>
        </w:rPr>
        <w:t xml:space="preserve">Viernes 20 de septiembre - </w:t>
      </w:r>
      <w:r w:rsidDel="00000000" w:rsidR="00000000" w:rsidRPr="00000000">
        <w:rPr>
          <w:rFonts w:ascii="Helvetica Neue" w:cs="Helvetica Neue" w:eastAsia="Helvetica Neue" w:hAnsi="Helvetica Neue"/>
          <w:b w:val="1"/>
          <w:rtl w:val="0"/>
        </w:rPr>
        <w:t xml:space="preserve">ANDY Y LUCAS</w:t>
      </w:r>
    </w:p>
    <w:p w:rsidR="00000000" w:rsidDel="00000000" w:rsidP="00000000" w:rsidRDefault="00000000" w:rsidRPr="00000000" w14:paraId="00000038">
      <w:pPr>
        <w:numPr>
          <w:ilvl w:val="0"/>
          <w:numId w:val="1"/>
        </w:numPr>
        <w:spacing w:line="360" w:lineRule="auto"/>
        <w:ind w:left="720" w:hanging="360"/>
        <w:jc w:val="center"/>
        <w:rPr>
          <w:rFonts w:ascii="Helvetica Neue" w:cs="Helvetica Neue" w:eastAsia="Helvetica Neue" w:hAnsi="Helvetica Neue"/>
        </w:rPr>
      </w:pPr>
      <w:bookmarkStart w:colFirst="0" w:colLast="0" w:name="_heading=h.bv2ghjcsluhx" w:id="12"/>
      <w:bookmarkEnd w:id="12"/>
      <w:r w:rsidDel="00000000" w:rsidR="00000000" w:rsidRPr="00000000">
        <w:rPr>
          <w:rFonts w:ascii="Helvetica Neue" w:cs="Helvetica Neue" w:eastAsia="Helvetica Neue" w:hAnsi="Helvetica Neue"/>
          <w:rtl w:val="0"/>
        </w:rPr>
        <w:t xml:space="preserve">Sábado 21 de septiembre - </w:t>
      </w:r>
      <w:r w:rsidDel="00000000" w:rsidR="00000000" w:rsidRPr="00000000">
        <w:rPr>
          <w:rFonts w:ascii="Helvetica Neue" w:cs="Helvetica Neue" w:eastAsia="Helvetica Neue" w:hAnsi="Helvetica Neue"/>
          <w:b w:val="1"/>
          <w:rtl w:val="0"/>
        </w:rPr>
        <w:t xml:space="preserve">CLOSING PARTY BY VIBRA MAHOU con DORIAN, SHINOVA Y más por confirmar</w:t>
      </w:r>
      <w:r w:rsidDel="00000000" w:rsidR="00000000" w:rsidRPr="00000000">
        <w:rPr>
          <w:rtl w:val="0"/>
        </w:rPr>
      </w:r>
    </w:p>
    <w:sectPr>
      <w:head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center" w:leader="none" w:pos="4419"/>
        <w:tab w:val="left" w:leader="none" w:pos="4577"/>
        <w:tab w:val="right" w:leader="none" w:pos="5723"/>
        <w:tab w:val="right" w:leader="none" w:pos="8838"/>
      </w:tabs>
      <w:spacing w:after="0" w:line="240" w:lineRule="auto"/>
      <w:rPr/>
    </w:pPr>
    <w:r w:rsidDel="00000000" w:rsidR="00000000" w:rsidRPr="00000000">
      <w:rPr>
        <w:sz w:val="24"/>
        <w:szCs w:val="24"/>
      </w:rPr>
      <w:drawing>
        <wp:inline distB="114300" distT="114300" distL="114300" distR="114300">
          <wp:extent cx="686660" cy="66849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86660" cy="668494"/>
                  </a:xfrm>
                  <a:prstGeom prst="rect"/>
                  <a:ln/>
                </pic:spPr>
              </pic:pic>
            </a:graphicData>
          </a:graphic>
        </wp:inline>
      </w:drawing>
    </w:r>
    <w:r w:rsidDel="00000000" w:rsidR="00000000" w:rsidRPr="00000000">
      <w:rPr>
        <w:sz w:val="24"/>
        <w:szCs w:val="24"/>
        <w:rtl w:val="0"/>
      </w:rPr>
      <w:tab/>
      <w:tab/>
      <w:tab/>
      <w:tab/>
    </w:r>
    <w:r w:rsidDel="00000000" w:rsidR="00000000" w:rsidRPr="00000000">
      <w:rPr>
        <w:sz w:val="24"/>
        <w:szCs w:val="24"/>
      </w:rPr>
      <w:drawing>
        <wp:inline distB="0" distT="0" distL="0" distR="0">
          <wp:extent cx="1245235" cy="466725"/>
          <wp:effectExtent b="0" l="0" r="0" t="0"/>
          <wp:docPr descr="LOGO 1000X1000 SIN FONDO (1) copia.png" id="1" name="image2.png"/>
          <a:graphic>
            <a:graphicData uri="http://schemas.openxmlformats.org/drawingml/2006/picture">
              <pic:pic>
                <pic:nvPicPr>
                  <pic:cNvPr descr="LOGO 1000X1000 SIN FONDO (1) copia.png" id="0" name="image2.png"/>
                  <pic:cNvPicPr preferRelativeResize="0"/>
                </pic:nvPicPr>
                <pic:blipFill>
                  <a:blip r:embed="rId2"/>
                  <a:srcRect b="0" l="0" r="0" t="0"/>
                  <a:stretch>
                    <a:fillRect/>
                  </a:stretch>
                </pic:blipFill>
                <pic:spPr>
                  <a:xfrm>
                    <a:off x="0" y="0"/>
                    <a:ext cx="1245235"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AF63E9"/>
    <w:pPr>
      <w:ind w:left="720"/>
      <w:contextualSpacing w:val="1"/>
    </w:pPr>
  </w:style>
  <w:style w:type="character" w:styleId="Hipervnculo">
    <w:name w:val="Hyperlink"/>
    <w:basedOn w:val="Fuentedeprrafopredeter"/>
    <w:uiPriority w:val="99"/>
    <w:unhideWhenUsed w:val="1"/>
    <w:rsid w:val="001C2168"/>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rea12alicante.es/rabasa/" TargetMode="External"/><Relationship Id="rId10" Type="http://schemas.openxmlformats.org/officeDocument/2006/relationships/hyperlink" Target="mailto:comunicacion@produccionesbaltimore.es" TargetMode="External"/><Relationship Id="rId13" Type="http://schemas.openxmlformats.org/officeDocument/2006/relationships/header" Target="header1.xml"/><Relationship Id="rId12" Type="http://schemas.openxmlformats.org/officeDocument/2006/relationships/hyperlink" Target="https://area12alicante.es/events/ro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ea12alicante.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pen.spotify.com/intl-es/album/3V0gXpeLYWle5J3vy1O4Lu?si=K-PenIcvQOm3JnwQPcYReQ" TargetMode="External"/><Relationship Id="rId8" Type="http://schemas.openxmlformats.org/officeDocument/2006/relationships/hyperlink" Target="https://www.robe.es/music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GUR2fRStbTmwnmezriScYvA6w==">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2024-06-25T15:18:00Z</dcterms:created>
  <dc:creator>Usuario</dc:creator>
</cp:coreProperties>
</file>